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eastAsia="黑体"/>
          <w:sz w:val="32"/>
          <w:szCs w:val="32"/>
          <w:lang w:eastAsia="zh-CN"/>
        </w:rPr>
      </w:pPr>
      <w:r>
        <w:rPr>
          <w:rFonts w:hint="eastAsia" w:ascii="黑体" w:eastAsia="黑体"/>
          <w:sz w:val="32"/>
          <w:szCs w:val="32"/>
        </w:rPr>
        <w:t>20</w:t>
      </w:r>
      <w:r>
        <w:rPr>
          <w:rFonts w:hint="eastAsia" w:ascii="黑体" w:eastAsia="黑体"/>
          <w:sz w:val="32"/>
          <w:szCs w:val="32"/>
          <w:lang w:val="en-US" w:eastAsia="zh-CN"/>
        </w:rPr>
        <w:t>22</w:t>
      </w:r>
      <w:r>
        <w:rPr>
          <w:rFonts w:hint="eastAsia" w:ascii="黑体" w:eastAsia="黑体"/>
          <w:sz w:val="32"/>
          <w:szCs w:val="32"/>
        </w:rPr>
        <w:t>年浙江工业大学硕士研究生招生复试</w:t>
      </w:r>
    </w:p>
    <w:p>
      <w:pPr>
        <w:spacing w:line="440" w:lineRule="exact"/>
        <w:jc w:val="center"/>
        <w:rPr>
          <w:rFonts w:hint="default" w:ascii="黑体" w:eastAsia="黑体"/>
          <w:b/>
          <w:bCs/>
          <w:sz w:val="36"/>
          <w:szCs w:val="36"/>
          <w:lang w:val="en-US" w:eastAsia="zh-CN"/>
        </w:rPr>
      </w:pPr>
      <w:r>
        <w:rPr>
          <w:rFonts w:hint="eastAsia" w:ascii="黑体" w:eastAsia="黑体"/>
          <w:b/>
          <w:bCs/>
          <w:sz w:val="36"/>
          <w:szCs w:val="36"/>
        </w:rPr>
        <w:t>考生资格审查单</w:t>
      </w:r>
      <w:r>
        <w:rPr>
          <w:rFonts w:hint="eastAsia" w:ascii="黑体" w:eastAsia="黑体"/>
          <w:b/>
          <w:bCs/>
          <w:sz w:val="36"/>
          <w:szCs w:val="36"/>
          <w:lang w:eastAsia="zh-CN"/>
        </w:rPr>
        <w:t>（</w:t>
      </w:r>
      <w:r>
        <w:rPr>
          <w:rFonts w:hint="eastAsia" w:ascii="黑体" w:eastAsia="黑体"/>
          <w:b/>
          <w:bCs/>
          <w:sz w:val="36"/>
          <w:szCs w:val="36"/>
          <w:lang w:val="en-US" w:eastAsia="zh-CN"/>
        </w:rPr>
        <w:t>封面）</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姓名</w:t>
            </w:r>
          </w:p>
        </w:tc>
        <w:tc>
          <w:tcPr>
            <w:tcW w:w="1417" w:type="dxa"/>
            <w:vAlign w:val="center"/>
          </w:tcPr>
          <w:p>
            <w:pPr>
              <w:spacing w:beforeLines="25" w:afterLines="25" w:line="240" w:lineRule="exact"/>
              <w:ind w:left="-105" w:leftChars="-50" w:right="-105" w:rightChars="-50"/>
              <w:jc w:val="center"/>
              <w:rPr>
                <w:szCs w:val="21"/>
              </w:rPr>
            </w:pPr>
          </w:p>
        </w:tc>
        <w:tc>
          <w:tcPr>
            <w:tcW w:w="683" w:type="dxa"/>
            <w:vAlign w:val="center"/>
          </w:tcPr>
          <w:p>
            <w:pPr>
              <w:spacing w:beforeLines="25" w:afterLines="25" w:line="240" w:lineRule="exact"/>
              <w:ind w:left="-105" w:leftChars="-50" w:right="-105" w:rightChars="-50"/>
              <w:jc w:val="center"/>
              <w:rPr>
                <w:szCs w:val="21"/>
              </w:rPr>
            </w:pPr>
            <w:r>
              <w:rPr>
                <w:rFonts w:hint="eastAsia"/>
                <w:szCs w:val="21"/>
              </w:rPr>
              <w:t>性别</w:t>
            </w:r>
          </w:p>
        </w:tc>
        <w:tc>
          <w:tcPr>
            <w:tcW w:w="1927" w:type="dxa"/>
            <w:vAlign w:val="center"/>
          </w:tcPr>
          <w:p>
            <w:pPr>
              <w:spacing w:beforeLines="25" w:afterLines="25" w:line="240" w:lineRule="exact"/>
              <w:ind w:left="-105" w:leftChars="-50" w:right="-105" w:rightChars="-50"/>
              <w:jc w:val="center"/>
              <w:rPr>
                <w:szCs w:val="21"/>
              </w:rPr>
            </w:pPr>
          </w:p>
        </w:tc>
        <w:tc>
          <w:tcPr>
            <w:tcW w:w="1185" w:type="dxa"/>
            <w:vAlign w:val="center"/>
          </w:tcPr>
          <w:p>
            <w:pPr>
              <w:spacing w:beforeLines="25" w:afterLines="25" w:line="240" w:lineRule="exact"/>
              <w:jc w:val="center"/>
              <w:rPr>
                <w:szCs w:val="21"/>
              </w:rPr>
            </w:pPr>
            <w:r>
              <w:rPr>
                <w:rFonts w:hint="eastAsia"/>
                <w:szCs w:val="21"/>
              </w:rPr>
              <w:t>手机号码</w:t>
            </w:r>
          </w:p>
        </w:tc>
        <w:tc>
          <w:tcPr>
            <w:tcW w:w="3068" w:type="dxa"/>
            <w:gridSpan w:val="3"/>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jc w:val="center"/>
              <w:rPr>
                <w:szCs w:val="21"/>
              </w:rPr>
            </w:pPr>
            <w:r>
              <w:rPr>
                <w:rFonts w:hint="eastAsia"/>
                <w:szCs w:val="21"/>
              </w:rPr>
              <w:t>毕业专业</w:t>
            </w:r>
          </w:p>
        </w:tc>
        <w:tc>
          <w:tcPr>
            <w:tcW w:w="2093" w:type="dxa"/>
            <w:gridSpan w:val="2"/>
            <w:vAlign w:val="center"/>
          </w:tcPr>
          <w:p>
            <w:pPr>
              <w:spacing w:beforeLines="25" w:afterLines="25" w:line="240" w:lineRule="exact"/>
              <w:jc w:val="center"/>
              <w:rPr>
                <w:szCs w:val="21"/>
              </w:rPr>
            </w:pPr>
          </w:p>
        </w:tc>
        <w:tc>
          <w:tcPr>
            <w:tcW w:w="1117" w:type="dxa"/>
            <w:vAlign w:val="center"/>
          </w:tcPr>
          <w:p>
            <w:pPr>
              <w:spacing w:beforeLines="25" w:afterLines="25" w:line="240" w:lineRule="exact"/>
              <w:jc w:val="center"/>
              <w:rPr>
                <w:szCs w:val="21"/>
              </w:rPr>
            </w:pPr>
            <w:r>
              <w:rPr>
                <w:rFonts w:hint="eastAsia"/>
                <w:szCs w:val="21"/>
              </w:rPr>
              <w:t>毕业时间</w:t>
            </w:r>
          </w:p>
        </w:tc>
        <w:tc>
          <w:tcPr>
            <w:tcW w:w="1043" w:type="dxa"/>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pPr>
              <w:spacing w:beforeLines="25" w:afterLines="25" w:line="240" w:lineRule="exact"/>
              <w:ind w:left="-105" w:leftChars="-50" w:right="-105" w:rightChars="-50"/>
              <w:jc w:val="center"/>
              <w:rPr>
                <w:szCs w:val="21"/>
              </w:rPr>
            </w:pPr>
          </w:p>
        </w:tc>
        <w:tc>
          <w:tcPr>
            <w:tcW w:w="908" w:type="dxa"/>
            <w:vAlign w:val="center"/>
          </w:tcPr>
          <w:p>
            <w:pPr>
              <w:spacing w:beforeLines="25"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pPr>
              <w:spacing w:beforeLines="25"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pPr>
        <w:spacing w:beforeLines="25"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pPr>
        <w:spacing w:beforeLines="25" w:afterLines="25"/>
        <w:ind w:firstLine="240" w:firstLineChars="100"/>
        <w:rPr>
          <w:rFonts w:ascii="宋体" w:hAnsi="宋体"/>
          <w:sz w:val="24"/>
        </w:rPr>
      </w:pPr>
      <w:r>
        <w:rPr>
          <w:rFonts w:hint="eastAsia" w:ascii="宋体" w:hAnsi="宋体"/>
          <w:sz w:val="24"/>
        </w:rPr>
        <w:t>□ 1、应届本科毕业生（含成人高校学历教育应届本科毕业生）</w:t>
      </w:r>
    </w:p>
    <w:p>
      <w:pPr>
        <w:spacing w:beforeLines="25" w:afterLines="25"/>
        <w:ind w:firstLine="240" w:firstLineChars="100"/>
        <w:rPr>
          <w:rFonts w:ascii="宋体" w:hAnsi="宋体"/>
          <w:sz w:val="24"/>
        </w:rPr>
      </w:pPr>
      <w:r>
        <w:rPr>
          <w:rFonts w:hint="eastAsia" w:ascii="宋体" w:hAnsi="宋体"/>
          <w:sz w:val="24"/>
        </w:rPr>
        <w:t>□ 2、在20</w:t>
      </w:r>
      <w:r>
        <w:rPr>
          <w:rFonts w:hint="eastAsia" w:ascii="宋体" w:hAnsi="宋体"/>
          <w:sz w:val="24"/>
          <w:lang w:val="en-US" w:eastAsia="zh-CN"/>
        </w:rPr>
        <w:t>22年入学前</w:t>
      </w:r>
      <w:r>
        <w:rPr>
          <w:rFonts w:hint="eastAsia" w:ascii="宋体" w:hAnsi="宋体"/>
          <w:sz w:val="24"/>
        </w:rPr>
        <w:t>可取得国家承认本科毕业证书的自学考试和网络教育本科生</w:t>
      </w:r>
    </w:p>
    <w:p>
      <w:pPr>
        <w:spacing w:beforeLines="25" w:afterLines="25"/>
        <w:ind w:firstLine="240" w:firstLineChars="100"/>
        <w:rPr>
          <w:rFonts w:ascii="宋体" w:hAnsi="宋体"/>
          <w:sz w:val="24"/>
        </w:rPr>
      </w:pPr>
      <w:r>
        <w:rPr>
          <w:rFonts w:hint="eastAsia" w:ascii="宋体" w:hAnsi="宋体"/>
          <w:sz w:val="24"/>
        </w:rPr>
        <w:t>□ 3、往届本科毕业生</w:t>
      </w:r>
    </w:p>
    <w:p>
      <w:pPr>
        <w:spacing w:beforeLines="25" w:afterLines="25"/>
        <w:ind w:firstLine="240" w:firstLineChars="100"/>
        <w:rPr>
          <w:rFonts w:ascii="宋体" w:hAnsi="宋体"/>
          <w:sz w:val="24"/>
        </w:rPr>
      </w:pPr>
      <w:r>
        <w:rPr>
          <w:rFonts w:hint="eastAsia" w:ascii="宋体" w:hAnsi="宋体"/>
          <w:sz w:val="24"/>
        </w:rPr>
        <w:t>□ 4、同等学力考生（□①专科毕业生　□②本科结业生）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w:t>
      </w:r>
      <w:r>
        <w:rPr>
          <w:rFonts w:hint="eastAsia" w:ascii="楷体_GB2312" w:eastAsia="楷体_GB2312"/>
          <w:sz w:val="24"/>
          <w:lang w:val="en-US" w:eastAsia="zh-CN"/>
        </w:rPr>
        <w:t>22</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4</w:t>
      </w:r>
      <w:r>
        <w:rPr>
          <w:rFonts w:hint="eastAsia"/>
          <w:szCs w:val="21"/>
        </w:rPr>
        <w:t>、5为四选一）</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□①身份证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②政审表</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③准考证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诚信复试承诺书</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□①学生证（应届本科毕业生，含成人高校学历教育应届本科毕业生，验高校教务部门颁发的学生证）</w:t>
      </w:r>
      <w:r>
        <w:rPr>
          <w:rFonts w:hint="eastAsia" w:ascii="楷体_GB2312" w:hAnsi="宋体" w:eastAsia="楷体_GB2312"/>
          <w:sz w:val="24"/>
        </w:rPr>
        <w:sym w:font="Wingdings 2" w:char="00A3"/>
      </w:r>
      <w:r>
        <w:rPr>
          <w:rFonts w:hint="eastAsia" w:ascii="楷体_GB2312" w:hAnsi="宋体" w:eastAsia="楷体_GB2312"/>
          <w:sz w:val="24"/>
        </w:rPr>
        <w:t>②</w:t>
      </w:r>
      <w:r>
        <w:rPr>
          <w:rFonts w:hint="eastAsia" w:ascii="楷体_GB2312" w:hAnsi="宋体" w:eastAsia="楷体_GB2312"/>
          <w:sz w:val="24"/>
          <w:lang w:val="en-US" w:eastAsia="zh-CN"/>
        </w:rPr>
        <w:t>有效期内的教育部学籍</w:t>
      </w:r>
      <w:r>
        <w:rPr>
          <w:rFonts w:hint="eastAsia" w:ascii="楷体_GB2312" w:hAnsi="宋体" w:eastAsia="楷体_GB2312"/>
          <w:sz w:val="24"/>
        </w:rPr>
        <w:t>电子注册备案表</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□颁发毕业证书的省级高等教育自学考试办公室或网络教育高校出具的相关证明复印件（在20</w:t>
      </w:r>
      <w:r>
        <w:rPr>
          <w:rFonts w:hint="eastAsia" w:ascii="楷体_GB2312" w:hAnsi="宋体" w:eastAsia="楷体_GB2312"/>
          <w:sz w:val="24"/>
          <w:lang w:val="en-US" w:eastAsia="zh-CN"/>
        </w:rPr>
        <w:t>22年入学</w:t>
      </w:r>
      <w:r>
        <w:rPr>
          <w:rFonts w:hint="eastAsia" w:ascii="楷体_GB2312" w:hAnsi="宋体" w:eastAsia="楷体_GB2312"/>
          <w:sz w:val="24"/>
        </w:rPr>
        <w:t>前可取得国家承认本科毕业证书的自学考试和网络教育本科生，验颁发毕业证书的省级高等教育自学考试办公室或网络教育高校出具的相关证明）</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复印件（往届本科毕业生，验本科毕业证书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ind w:firstLine="600" w:firstLineChars="250"/>
        <w:rPr>
          <w:rFonts w:hint="eastAsia" w:ascii="楷体_GB2312" w:hAnsi="宋体" w:eastAsia="楷体_GB2312"/>
          <w:sz w:val="24"/>
        </w:rPr>
      </w:pPr>
      <w:r>
        <w:rPr>
          <w:rFonts w:hint="eastAsia" w:ascii="楷体_GB2312" w:hAnsi="宋体" w:eastAsia="楷体_GB2312"/>
          <w:sz w:val="24"/>
        </w:rPr>
        <w:t>□②毕业生提供教育部学历证书电子注册备案表　</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历届硕士、博士生，出示硕士、博士学位证书原件和复印件；</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default" w:ascii="楷体_GB2312" w:hAnsi="宋体" w:eastAsia="楷体_GB2312"/>
          <w:sz w:val="24"/>
          <w:lang w:val="en-US" w:eastAsia="zh-CN"/>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工商管理、公共管理、工程</w:t>
      </w:r>
      <w:r>
        <w:rPr>
          <w:rFonts w:hint="eastAsia" w:ascii="楷体_GB2312" w:hAnsi="宋体" w:eastAsia="楷体_GB2312"/>
          <w:sz w:val="24"/>
          <w:lang w:val="en-US" w:eastAsia="zh-CN"/>
        </w:rPr>
        <w:t>管理硕士中的工程管理【代码为125601】和项目管理【代码为125602】</w:t>
      </w:r>
      <w:r>
        <w:rPr>
          <w:rFonts w:hint="eastAsia" w:ascii="楷体_GB2312" w:hAnsi="宋体" w:eastAsia="楷体_GB2312"/>
          <w:sz w:val="24"/>
        </w:rPr>
        <w:t>、旅游管理、教育硕士中的教育管理</w:t>
      </w:r>
      <w:r>
        <w:rPr>
          <w:rFonts w:hint="eastAsia" w:ascii="楷体_GB2312" w:hAnsi="宋体" w:eastAsia="楷体_GB2312"/>
          <w:sz w:val="24"/>
          <w:lang w:eastAsia="zh-CN"/>
        </w:rPr>
        <w:t>、</w:t>
      </w:r>
      <w:r>
        <w:rPr>
          <w:rFonts w:hint="eastAsia" w:ascii="楷体_GB2312" w:hAnsi="宋体" w:eastAsia="楷体_GB2312"/>
          <w:sz w:val="24"/>
          <w:lang w:val="en-US" w:eastAsia="zh-CN"/>
        </w:rPr>
        <w:t>体育硕士中的竞赛组织</w:t>
      </w:r>
      <w:r>
        <w:rPr>
          <w:rFonts w:hint="eastAsia" w:ascii="楷体_GB2312" w:hAnsi="宋体" w:eastAsia="楷体_GB2312"/>
          <w:sz w:val="24"/>
        </w:rPr>
        <w:t>专业学位考生，出示工作年限证明、本科毕业证书原件和复印件（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9</w:t>
      </w:r>
      <w:r>
        <w:rPr>
          <w:rFonts w:hint="eastAsia" w:ascii="楷体_GB2312" w:hAnsi="宋体" w:eastAsia="楷体_GB2312"/>
          <w:sz w:val="24"/>
        </w:rPr>
        <w:t>年9月1日前毕业）或专科毕业证书原件和复印件（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7</w:t>
      </w:r>
      <w:r>
        <w:rPr>
          <w:rFonts w:hint="eastAsia" w:ascii="楷体_GB2312" w:hAnsi="宋体" w:eastAsia="楷体_GB2312"/>
          <w:sz w:val="24"/>
        </w:rPr>
        <w:t>年9月1日前毕业）或硕士、博士学位证书原件和复印件（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w:t>
      </w:r>
      <w:r>
        <w:rPr>
          <w:rFonts w:hint="eastAsia" w:ascii="楷体_GB2312" w:hAnsi="宋体" w:eastAsia="楷体_GB2312"/>
          <w:sz w:val="24"/>
          <w:lang w:val="en-US" w:eastAsia="zh-CN"/>
        </w:rPr>
        <w:t>20</w:t>
      </w:r>
      <w:r>
        <w:rPr>
          <w:rFonts w:hint="eastAsia" w:ascii="楷体_GB2312" w:hAnsi="宋体" w:eastAsia="楷体_GB2312"/>
          <w:sz w:val="24"/>
        </w:rPr>
        <w:t>年9月1日前毕业）</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7.</w:t>
      </w:r>
      <w:r>
        <w:rPr>
          <w:rFonts w:hint="eastAsia" w:ascii="楷体_GB2312" w:hAnsi="宋体" w:eastAsia="楷体_GB2312"/>
          <w:sz w:val="24"/>
        </w:rPr>
        <w:t>同等学力考生材料：</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hAnsi="宋体" w:eastAsia="楷体_GB2312"/>
          <w:sz w:val="24"/>
        </w:rPr>
        <w:t>□①专科毕业证书（专科毕业生，</w:t>
      </w:r>
      <w:r>
        <w:rPr>
          <w:rFonts w:hint="eastAsia" w:ascii="楷体_GB2312" w:hAnsi="宋体" w:eastAsia="楷体_GB2312"/>
          <w:sz w:val="24"/>
          <w:lang w:val="en-US" w:eastAsia="zh-CN"/>
        </w:rPr>
        <w:t>注意验证毕业时间必须符合相关要求</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ascii="楷体_GB2312" w:hAnsi="宋体" w:eastAsia="楷体_GB2312"/>
          <w:sz w:val="24"/>
        </w:rPr>
      </w:pPr>
      <w:r>
        <w:rPr>
          <w:rFonts w:hint="eastAsia" w:ascii="楷体_GB2312" w:hAnsi="宋体" w:eastAsia="楷体_GB2312"/>
          <w:sz w:val="24"/>
        </w:rPr>
        <w:t>□③本科结业证书（国家承认学历的本科结业生）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8.</w:t>
      </w:r>
      <w:r>
        <w:rPr>
          <w:rFonts w:hint="eastAsia" w:ascii="楷体_GB2312" w:hAnsi="宋体" w:eastAsia="楷体_GB2312"/>
          <w:sz w:val="24"/>
        </w:rPr>
        <w:t>其他材料：</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如</w:t>
      </w:r>
      <w:r>
        <w:rPr>
          <w:rFonts w:hint="eastAsia" w:ascii="楷体_GB2312" w:hAnsi="宋体" w:eastAsia="楷体_GB2312"/>
          <w:sz w:val="24"/>
        </w:rPr>
        <w:t>有论文发表或有科研成果及获奖的考生，请</w:t>
      </w:r>
      <w:r>
        <w:rPr>
          <w:rFonts w:hint="eastAsia" w:ascii="楷体_GB2312" w:hAnsi="宋体" w:eastAsia="楷体_GB2312"/>
          <w:sz w:val="24"/>
          <w:lang w:val="en-US" w:eastAsia="zh-CN"/>
        </w:rPr>
        <w:t>提交</w:t>
      </w:r>
      <w:r>
        <w:rPr>
          <w:rFonts w:hint="eastAsia" w:ascii="楷体_GB2312" w:hAnsi="宋体" w:eastAsia="楷体_GB2312"/>
          <w:sz w:val="24"/>
        </w:rPr>
        <w:t>带上相关的清单和复印件</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w:t>
      </w:r>
      <w:r>
        <w:rPr>
          <w:rFonts w:hint="eastAsia" w:ascii="楷体_GB2312" w:hAnsi="宋体" w:eastAsia="楷体_GB2312"/>
          <w:sz w:val="24"/>
          <w:lang w:val="en-US" w:eastAsia="zh-CN"/>
        </w:rPr>
        <w:t>考</w:t>
      </w:r>
      <w:r>
        <w:rPr>
          <w:rFonts w:hint="eastAsia" w:ascii="楷体_GB2312" w:hAnsi="宋体" w:eastAsia="楷体_GB2312"/>
          <w:sz w:val="24"/>
        </w:rPr>
        <w:t>生提供《入伍批准书》和《退出现役证》。</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w:t>
      </w:r>
      <w:r>
        <w:rPr>
          <w:rFonts w:hint="eastAsia" w:ascii="楷体_GB2312" w:hAnsi="楷体_GB2312" w:eastAsia="楷体_GB2312" w:cs="楷体_GB2312"/>
          <w:sz w:val="24"/>
          <w:lang w:val="en-US" w:eastAsia="zh-CN"/>
        </w:rPr>
        <w:t>录取类别为“</w:t>
      </w:r>
      <w:r>
        <w:rPr>
          <w:rFonts w:hint="eastAsia" w:ascii="楷体_GB2312" w:hAnsi="宋体" w:eastAsia="楷体_GB2312"/>
          <w:sz w:val="24"/>
          <w:lang w:val="en-US" w:eastAsia="zh-CN"/>
        </w:rPr>
        <w:t>定向就业”考生均须提供劳动合同或者定向就业单位出具的其他相关就业证明</w:t>
      </w:r>
    </w:p>
    <w:p>
      <w:pPr>
        <w:pBdr>
          <w:top w:val="single" w:color="auto" w:sz="4" w:space="1"/>
          <w:left w:val="single" w:color="auto" w:sz="4" w:space="4"/>
          <w:bottom w:val="single" w:color="auto" w:sz="4" w:space="1"/>
          <w:right w:val="single" w:color="auto" w:sz="4" w:space="4"/>
        </w:pBdr>
        <w:spacing w:beforeLines="25"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Lines="25" w:afterLines="25"/>
        <w:rPr>
          <w:rFonts w:ascii="楷体_GB2312" w:eastAsia="楷体_GB2312"/>
          <w:sz w:val="24"/>
        </w:rPr>
      </w:pPr>
      <w:r>
        <w:rPr>
          <w:rFonts w:hint="eastAsia" w:ascii="楷体_GB2312" w:eastAsia="楷体_GB2312"/>
          <w:sz w:val="24"/>
        </w:rPr>
        <w:t xml:space="preserve">                                        　        20</w:t>
      </w:r>
      <w:r>
        <w:rPr>
          <w:rFonts w:hint="eastAsia" w:ascii="楷体_GB2312" w:eastAsia="楷体_GB2312"/>
          <w:sz w:val="24"/>
          <w:lang w:val="en-US" w:eastAsia="zh-CN"/>
        </w:rPr>
        <w:t>22</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spacing w:beforeLines="50" w:afterLines="25"/>
        <w:rPr>
          <w:rFonts w:hint="eastAsia" w:ascii="黑体" w:hAnsi="宋体" w:eastAsia="黑体"/>
          <w:sz w:val="24"/>
        </w:rPr>
      </w:pPr>
    </w:p>
    <w:p>
      <w:pPr>
        <w:spacing w:beforeLines="50" w:afterLines="25"/>
        <w:rPr>
          <w:rFonts w:ascii="黑体" w:hAnsi="宋体" w:eastAsia="黑体"/>
          <w:sz w:val="24"/>
        </w:rPr>
      </w:pPr>
      <w:r>
        <w:rPr>
          <w:rFonts w:hint="eastAsia" w:ascii="黑体" w:hAnsi="宋体" w:eastAsia="黑体"/>
          <w:sz w:val="24"/>
        </w:rPr>
        <w:t>以下由学院填写</w:t>
      </w:r>
    </w:p>
    <w:p>
      <w:pPr>
        <w:spacing w:beforeLines="50" w:afterLines="25"/>
        <w:rPr>
          <w:rFonts w:hint="eastAsia" w:ascii="宋体" w:hAnsi="宋体"/>
          <w:sz w:val="24"/>
        </w:rPr>
      </w:pPr>
      <w:r>
        <w:rPr>
          <w:rFonts w:hint="eastAsia" w:ascii="宋体" w:hAnsi="宋体"/>
          <w:sz w:val="24"/>
        </w:rPr>
        <w:sym w:font="Wingdings 2" w:char="00A3"/>
      </w:r>
      <w:r>
        <w:rPr>
          <w:rFonts w:hint="eastAsia" w:ascii="宋体" w:hAnsi="宋体"/>
          <w:sz w:val="24"/>
          <w:lang w:val="en-US" w:eastAsia="zh-CN"/>
        </w:rPr>
        <w:t>我已知晓开学报到当日须</w:t>
      </w:r>
      <w:r>
        <w:rPr>
          <w:rFonts w:hint="eastAsia" w:ascii="宋体" w:hAnsi="宋体"/>
          <w:sz w:val="24"/>
        </w:rPr>
        <w:t>验证</w:t>
      </w:r>
      <w:r>
        <w:rPr>
          <w:rFonts w:hint="eastAsia" w:ascii="宋体" w:hAnsi="宋体"/>
          <w:sz w:val="24"/>
          <w:lang w:val="en-US" w:eastAsia="zh-CN"/>
        </w:rPr>
        <w:t>以上材料</w:t>
      </w:r>
      <w:r>
        <w:rPr>
          <w:rFonts w:hint="eastAsia" w:ascii="宋体" w:hAnsi="宋体"/>
          <w:sz w:val="24"/>
        </w:rPr>
        <w:t>的原件。　　</w:t>
      </w:r>
    </w:p>
    <w:p>
      <w:pPr>
        <w:spacing w:beforeLines="50" w:afterLines="25"/>
        <w:rPr>
          <w:rFonts w:hint="default" w:ascii="宋体" w:hAnsi="宋体" w:eastAsia="宋体"/>
          <w:sz w:val="24"/>
          <w:lang w:val="en-US" w:eastAsia="zh-CN"/>
        </w:rPr>
      </w:pPr>
      <w:r>
        <w:rPr>
          <w:rFonts w:hint="eastAsia" w:ascii="宋体" w:hAnsi="宋体"/>
          <w:sz w:val="24"/>
        </w:rPr>
        <w:sym w:font="Wingdings 2" w:char="00A3"/>
      </w:r>
      <w:r>
        <w:rPr>
          <w:rFonts w:hint="eastAsia" w:ascii="宋体" w:hAnsi="宋体"/>
          <w:sz w:val="24"/>
          <w:lang w:val="en-US" w:eastAsia="zh-CN"/>
        </w:rPr>
        <w:t>已比对“复试考生”与“报名照片”，认定是同一人。</w:t>
      </w:r>
    </w:p>
    <w:p>
      <w:pPr>
        <w:spacing w:beforeLines="50" w:afterLines="25"/>
        <w:rPr>
          <w:sz w:val="24"/>
        </w:rPr>
      </w:pPr>
      <w:r>
        <w:rPr>
          <w:rFonts w:hint="eastAsia" w:ascii="宋体" w:hAnsi="宋体"/>
          <w:sz w:val="24"/>
        </w:rPr>
        <w:t>□已将所有资格审查材料</w:t>
      </w:r>
      <w:r>
        <w:rPr>
          <w:rFonts w:hint="eastAsia" w:ascii="宋体" w:hAnsi="宋体"/>
          <w:sz w:val="24"/>
          <w:lang w:val="en-US" w:eastAsia="zh-CN"/>
        </w:rPr>
        <w:t>下载</w:t>
      </w:r>
      <w:r>
        <w:rPr>
          <w:rFonts w:hint="eastAsia" w:ascii="宋体" w:hAnsi="宋体"/>
          <w:sz w:val="24"/>
        </w:rPr>
        <w:t>备查。</w:t>
      </w:r>
    </w:p>
    <w:p>
      <w:pPr>
        <w:spacing w:beforeLines="50"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w:t>
      </w:r>
      <w:r>
        <w:rPr>
          <w:rFonts w:hint="eastAsia"/>
          <w:sz w:val="24"/>
          <w:lang w:val="en-US" w:eastAsia="zh-CN"/>
        </w:rPr>
        <w:t>22</w:t>
      </w:r>
      <w:r>
        <w:rPr>
          <w:rFonts w:hint="eastAsia"/>
          <w:sz w:val="24"/>
        </w:rPr>
        <w:t>年研究生招生考试资格审查。</w:t>
      </w:r>
      <w:ins w:id="0" w:author="菲" w:date="2020-03-11T14:21:54Z">
        <w:r>
          <w:rPr>
            <w:rFonts w:hint="eastAsia"/>
            <w:sz w:val="24"/>
            <w:lang w:val="en-US" w:eastAsia="zh-CN"/>
          </w:rPr>
          <w:t xml:space="preserve">  </w:t>
        </w:r>
      </w:ins>
      <w:ins w:id="1" w:author="菲" w:date="2020-03-11T14:21:55Z">
        <w:r>
          <w:rPr>
            <w:rFonts w:hint="eastAsia"/>
            <w:sz w:val="24"/>
            <w:lang w:val="en-US" w:eastAsia="zh-CN"/>
          </w:rPr>
          <w:t xml:space="preserve">   </w:t>
        </w:r>
      </w:ins>
      <w:ins w:id="2" w:author="菲" w:date="2020-03-11T14:21:56Z">
        <w:r>
          <w:rPr>
            <w:rFonts w:hint="eastAsia"/>
            <w:sz w:val="24"/>
            <w:lang w:val="en-US" w:eastAsia="zh-CN"/>
          </w:rPr>
          <w:t xml:space="preserve">            </w:t>
        </w:r>
      </w:ins>
      <w:ins w:id="3" w:author="菲" w:date="2020-03-11T14:21:57Z">
        <w:r>
          <w:rPr>
            <w:rFonts w:hint="eastAsia"/>
            <w:sz w:val="24"/>
            <w:lang w:val="en-US" w:eastAsia="zh-CN"/>
          </w:rPr>
          <w:t xml:space="preserve">  </w:t>
        </w:r>
      </w:ins>
      <w:ins w:id="4" w:author="菲" w:date="2020-03-11T14:21:58Z">
        <w:r>
          <w:rPr>
            <w:rFonts w:hint="eastAsia"/>
            <w:sz w:val="24"/>
            <w:lang w:val="en-US" w:eastAsia="zh-CN"/>
          </w:rPr>
          <w:t xml:space="preserve"> </w:t>
        </w:r>
      </w:ins>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spacing w:beforeLines="50" w:afterLines="50"/>
        <w:ind w:right="531" w:rightChars="253" w:firstLine="3840" w:firstLineChars="1600"/>
        <w:rPr>
          <w:rFonts w:hint="eastAsia" w:ascii="楷体_GB2312" w:hAnsi="宋体" w:eastAsia="楷体_GB2312"/>
          <w:sz w:val="24"/>
        </w:rPr>
      </w:pPr>
      <w:r>
        <w:rPr>
          <w:rFonts w:hint="eastAsia" w:ascii="宋体" w:hAnsi="宋体"/>
          <w:sz w:val="24"/>
        </w:rPr>
        <w:t>　　　　　　　　      　20</w:t>
      </w:r>
      <w:bookmarkStart w:id="0" w:name="_GoBack"/>
      <w:r>
        <w:rPr>
          <w:rFonts w:hint="eastAsia" w:ascii="宋体" w:hAnsi="宋体"/>
          <w:sz w:val="24"/>
          <w:lang w:val="en-US" w:eastAsia="zh-CN"/>
        </w:rPr>
        <w:t>2</w:t>
      </w:r>
      <w:bookmarkEnd w:id="0"/>
      <w:r>
        <w:rPr>
          <w:rFonts w:hint="eastAsia" w:ascii="宋体" w:hAnsi="宋体"/>
          <w:sz w:val="24"/>
          <w:lang w:val="en-US" w:eastAsia="zh-CN"/>
        </w:rPr>
        <w:t>2</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菲">
    <w15:presenceInfo w15:providerId="WPS Office" w15:userId="617327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12D05575"/>
    <w:rsid w:val="18612C32"/>
    <w:rsid w:val="28702A64"/>
    <w:rsid w:val="36471F34"/>
    <w:rsid w:val="6E595BD2"/>
    <w:rsid w:val="79B361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semiHidden/>
    <w:qFormat/>
    <w:uiPriority w:val="0"/>
  </w:style>
  <w:style w:type="character" w:customStyle="1" w:styleId="9">
    <w:name w:val="文档结构图 Char"/>
    <w:basedOn w:val="7"/>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zjnu</Company>
  <Pages>2</Pages>
  <Words>161</Words>
  <Characters>923</Characters>
  <Lines>7</Lines>
  <Paragraphs>2</Paragraphs>
  <TotalTime>3</TotalTime>
  <ScaleCrop>false</ScaleCrop>
  <LinksUpToDate>false</LinksUpToDate>
  <CharactersWithSpaces>1082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zjw</dc:creator>
  <cp:lastModifiedBy>Administrator</cp:lastModifiedBy>
  <cp:lastPrinted>2012-04-05T06:46:00Z</cp:lastPrinted>
  <dcterms:modified xsi:type="dcterms:W3CDTF">2022-03-25T04:37:52Z</dcterms:modified>
  <dc:title>2006年浙江师范大学硕士研究生入学考试复试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12CF712CA7A74CC08B13B6922604592F</vt:lpwstr>
  </property>
</Properties>
</file>